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AEC7" w14:textId="7A8BD7FA" w:rsidR="00913CD1" w:rsidRDefault="00A61047" w:rsidP="00913CD1">
      <w:pPr>
        <w:pStyle w:val="NormalWeb"/>
        <w:jc w:val="center"/>
      </w:pPr>
      <w:r>
        <w:rPr>
          <w:noProof/>
        </w:rPr>
        <w:drawing>
          <wp:inline distT="0" distB="0" distL="0" distR="0" wp14:anchorId="61E99219" wp14:editId="10E339B1">
            <wp:extent cx="2019300" cy="1249118"/>
            <wp:effectExtent l="0" t="0" r="0" b="0"/>
            <wp:docPr id="1172153621" name="Picture 3" descr="A logo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53621" name="Picture 3" descr="A logo of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73" cy="12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EAC2" w14:textId="10290AAE" w:rsidR="525F98A2" w:rsidRDefault="525F98A2" w:rsidP="00913CD1">
      <w:pPr>
        <w:keepNext/>
        <w:keepLines/>
      </w:pPr>
    </w:p>
    <w:p w14:paraId="790D58D7" w14:textId="586869A8" w:rsidR="007F3412" w:rsidRDefault="663AAFA3" w:rsidP="3DA31816">
      <w:pPr>
        <w:pStyle w:val="Heading2"/>
        <w:rPr>
          <w:rFonts w:ascii="Aptos Display" w:eastAsia="Aptos Display" w:hAnsi="Aptos Display" w:cs="Aptos Display"/>
        </w:rPr>
      </w:pPr>
      <w:r w:rsidRPr="3DA31816">
        <w:rPr>
          <w:rFonts w:ascii="Aptos Display" w:eastAsia="Aptos Display" w:hAnsi="Aptos Display" w:cs="Aptos Display"/>
        </w:rPr>
        <w:t>Suggested Newsletter text:</w:t>
      </w:r>
    </w:p>
    <w:p w14:paraId="07BBCCD5" w14:textId="68A6E4D5" w:rsidR="5F24794E" w:rsidRDefault="663AAFA3" w:rsidP="4EBA05B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4EBA05BA">
        <w:rPr>
          <w:rFonts w:ascii="Calibri" w:eastAsia="Calibri" w:hAnsi="Calibri" w:cs="Calibri"/>
          <w:b/>
          <w:bCs/>
          <w:color w:val="FF0000"/>
          <w:sz w:val="22"/>
          <w:szCs w:val="22"/>
          <w:lang w:val="en-GB"/>
        </w:rPr>
        <w:t xml:space="preserve">[Name of caterer] </w:t>
      </w:r>
      <w:r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achieves </w:t>
      </w:r>
      <w:r w:rsidR="00913CD1"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Green Kitchen Standard</w:t>
      </w:r>
      <w:r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certification from the Soil Association for </w:t>
      </w:r>
      <w:r w:rsidR="00913CD1"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sustainable kitchen practice</w:t>
      </w:r>
    </w:p>
    <w:p w14:paraId="135E0FAC" w14:textId="745AB6B0" w:rsidR="00913CD1" w:rsidRPr="00913CD1" w:rsidRDefault="00913CD1" w:rsidP="00913CD1">
      <w:pPr>
        <w:spacing w:line="257" w:lineRule="auto"/>
        <w:ind w:left="-20" w:right="-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Our caterer, 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[insert name of caterer]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achieved Green Kitchen Standard certification.</w:t>
      </w:r>
    </w:p>
    <w:p w14:paraId="08BCFF0B" w14:textId="6B508424" w:rsidR="00913CD1" w:rsidRPr="00913CD1" w:rsidRDefault="00913CD1" w:rsidP="4EBA05BA">
      <w:pPr>
        <w:rPr>
          <w:rFonts w:ascii="Calibri" w:eastAsia="Calibri" w:hAnsi="Calibri" w:cs="Calibri"/>
          <w:i/>
          <w:iCs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>Green Kitchen Standard certification recognises caterers taking positive steps to sustainably manage energy, water and waste and demonstrat</w:t>
      </w:r>
      <w:r w:rsidR="0ED06D6B" w:rsidRPr="4EBA05BA">
        <w:rPr>
          <w:rFonts w:ascii="Calibri" w:eastAsia="Calibri" w:hAnsi="Calibri" w:cs="Calibri"/>
          <w:sz w:val="22"/>
          <w:szCs w:val="22"/>
        </w:rPr>
        <w:t>ing</w:t>
      </w:r>
      <w:r w:rsidRPr="4EBA05BA">
        <w:rPr>
          <w:rFonts w:ascii="Calibri" w:eastAsia="Calibri" w:hAnsi="Calibri" w:cs="Calibri"/>
          <w:sz w:val="22"/>
          <w:szCs w:val="22"/>
        </w:rPr>
        <w:t xml:space="preserve"> their commitment to sustainable kitchen practice</w:t>
      </w:r>
      <w:r w:rsidR="2E3BC9AE" w:rsidRPr="4EBA05BA">
        <w:rPr>
          <w:rFonts w:ascii="Calibri" w:eastAsia="Calibri" w:hAnsi="Calibri" w:cs="Calibri"/>
          <w:sz w:val="22"/>
          <w:szCs w:val="22"/>
        </w:rPr>
        <w:t>s</w:t>
      </w:r>
      <w:r w:rsidRPr="4EBA05BA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528C4F55" w:rsidRPr="4EBA05B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0D1810F2" w14:textId="4C000982" w:rsidR="00913CD1" w:rsidRPr="00913CD1" w:rsidRDefault="528C4F55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  <w:highlight w:val="yellow"/>
        </w:rPr>
        <w:t>[</w:t>
      </w:r>
      <w:r w:rsidR="00556734">
        <w:rPr>
          <w:rFonts w:ascii="Calibri" w:eastAsia="Calibri" w:hAnsi="Calibri" w:cs="Calibri"/>
          <w:sz w:val="22"/>
          <w:szCs w:val="22"/>
          <w:highlight w:val="yellow"/>
        </w:rPr>
        <w:t xml:space="preserve">Insert name of </w:t>
      </w:r>
      <w:r w:rsidRPr="4EBA05BA">
        <w:rPr>
          <w:rFonts w:ascii="Calibri" w:eastAsia="Calibri" w:hAnsi="Calibri" w:cs="Calibri"/>
          <w:sz w:val="22"/>
          <w:szCs w:val="22"/>
          <w:highlight w:val="yellow"/>
        </w:rPr>
        <w:t>organisation]</w:t>
      </w:r>
      <w:r w:rsidRPr="4EBA05BA">
        <w:rPr>
          <w:rFonts w:ascii="Calibri" w:eastAsia="Calibri" w:hAnsi="Calibri" w:cs="Calibri"/>
          <w:sz w:val="22"/>
          <w:szCs w:val="22"/>
        </w:rPr>
        <w:t xml:space="preserve"> is</w:t>
      </w:r>
      <w:r w:rsidR="00556734">
        <w:rPr>
          <w:rFonts w:ascii="Calibri" w:eastAsia="Calibri" w:hAnsi="Calibri" w:cs="Calibri"/>
          <w:sz w:val="22"/>
          <w:szCs w:val="22"/>
        </w:rPr>
        <w:t xml:space="preserve"> striving to reduce their environmental impact by putting sustainability at the forefront of their food operations.</w:t>
      </w:r>
    </w:p>
    <w:p w14:paraId="3ABD2A97" w14:textId="77777777" w:rsidR="00913CD1" w:rsidRPr="00913CD1" w:rsidRDefault="00913CD1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>Green Kitchen Standard certified caterers run their operations in accordance with their energy, water and waste management policies and regularly monitor and set reduction targets.</w:t>
      </w:r>
    </w:p>
    <w:p w14:paraId="556464B8" w14:textId="734E4476" w:rsidR="00913CD1" w:rsidRPr="00913CD1" w:rsidRDefault="00913CD1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 xml:space="preserve">Along with a food waste </w:t>
      </w:r>
      <w:r w:rsidR="3F88569E" w:rsidRPr="4EBA05BA">
        <w:rPr>
          <w:rFonts w:ascii="Calibri" w:eastAsia="Calibri" w:hAnsi="Calibri" w:cs="Calibri"/>
          <w:sz w:val="22"/>
          <w:szCs w:val="22"/>
        </w:rPr>
        <w:t>minimisation</w:t>
      </w:r>
      <w:r w:rsidRPr="4EBA05BA">
        <w:rPr>
          <w:rFonts w:ascii="Calibri" w:eastAsia="Calibri" w:hAnsi="Calibri" w:cs="Calibri"/>
          <w:sz w:val="22"/>
          <w:szCs w:val="22"/>
        </w:rPr>
        <w:t xml:space="preserve"> plan in place, facilities available for customers and staff to recycle</w:t>
      </w:r>
      <w:r w:rsidR="24B675A1" w:rsidRPr="4EBA05BA">
        <w:rPr>
          <w:rFonts w:ascii="Calibri" w:eastAsia="Calibri" w:hAnsi="Calibri" w:cs="Calibri"/>
          <w:sz w:val="22"/>
          <w:szCs w:val="22"/>
        </w:rPr>
        <w:t>,</w:t>
      </w:r>
      <w:r w:rsidRPr="4EBA05BA">
        <w:rPr>
          <w:rFonts w:ascii="Calibri" w:eastAsia="Calibri" w:hAnsi="Calibri" w:cs="Calibri"/>
          <w:sz w:val="22"/>
          <w:szCs w:val="22"/>
        </w:rPr>
        <w:t xml:space="preserve"> and energy, water and waste considered in procurement, all these actions support continuous improvement in reducing their environmental impact.  </w:t>
      </w:r>
    </w:p>
    <w:p w14:paraId="5601D554" w14:textId="2EECAF42" w:rsidR="007F3412" w:rsidRPr="009918D2" w:rsidRDefault="54CBCBD8" w:rsidP="4EBA05BA">
      <w:pPr>
        <w:rPr>
          <w:rFonts w:ascii="Calibri" w:eastAsia="Calibri" w:hAnsi="Calibri" w:cs="Calibri"/>
          <w:b/>
          <w:bCs/>
          <w:sz w:val="22"/>
          <w:szCs w:val="22"/>
        </w:rPr>
      </w:pPr>
      <w:r w:rsidRPr="4EBA05BA">
        <w:rPr>
          <w:rFonts w:ascii="Calibri" w:eastAsia="Calibri" w:hAnsi="Calibri" w:cs="Calibri"/>
          <w:b/>
          <w:bCs/>
          <w:sz w:val="22"/>
          <w:szCs w:val="22"/>
        </w:rPr>
        <w:t xml:space="preserve">Caron Longden, Head of Business Development for </w:t>
      </w:r>
      <w:r w:rsidR="005F4720">
        <w:rPr>
          <w:rFonts w:ascii="Calibri" w:eastAsia="Calibri" w:hAnsi="Calibri" w:cs="Calibri"/>
          <w:b/>
          <w:bCs/>
          <w:sz w:val="22"/>
          <w:szCs w:val="22"/>
        </w:rPr>
        <w:t xml:space="preserve">Healthy and Sustainable </w:t>
      </w:r>
      <w:r w:rsidR="00A329EF">
        <w:rPr>
          <w:rFonts w:ascii="Calibri" w:eastAsia="Calibri" w:hAnsi="Calibri" w:cs="Calibri"/>
          <w:b/>
          <w:bCs/>
          <w:sz w:val="22"/>
          <w:szCs w:val="22"/>
        </w:rPr>
        <w:t>Food</w:t>
      </w:r>
      <w:r w:rsidRPr="4EBA05BA">
        <w:rPr>
          <w:rFonts w:ascii="Calibri" w:eastAsia="Calibri" w:hAnsi="Calibri" w:cs="Calibri"/>
          <w:b/>
          <w:bCs/>
          <w:sz w:val="22"/>
          <w:szCs w:val="22"/>
        </w:rPr>
        <w:t xml:space="preserve"> at the Soil Association said</w:t>
      </w:r>
      <w:r w:rsidR="00556734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424DFD60" w14:textId="548E9814" w:rsidR="007F3412" w:rsidRPr="009918D2" w:rsidRDefault="54CBCBD8" w:rsidP="4EBA05BA">
      <w:pPr>
        <w:spacing w:before="240" w:after="120"/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>Achieving a Green Kitchen Standard certification is a great achievement showing caterers at the forefront of combatting climate change by reducing environmental impact. Through implementing best practice, monitoring energy, water use and waste</w:t>
      </w:r>
      <w:r w:rsidR="3D7D5D7A" w:rsidRPr="4EBA05BA">
        <w:rPr>
          <w:rFonts w:ascii="Calibri" w:eastAsia="Calibri" w:hAnsi="Calibri" w:cs="Calibri"/>
          <w:sz w:val="22"/>
          <w:szCs w:val="22"/>
        </w:rPr>
        <w:t xml:space="preserve">, as well as </w:t>
      </w:r>
      <w:r w:rsidRPr="4EBA05BA">
        <w:rPr>
          <w:rFonts w:ascii="Calibri" w:eastAsia="Calibri" w:hAnsi="Calibri" w:cs="Calibri"/>
          <w:sz w:val="22"/>
          <w:szCs w:val="22"/>
        </w:rPr>
        <w:t xml:space="preserve">setting improvement targets, Green Kitchen Standard shines a light on your hard work and </w:t>
      </w:r>
      <w:proofErr w:type="gramStart"/>
      <w:r w:rsidRPr="4EBA05BA">
        <w:rPr>
          <w:rFonts w:ascii="Calibri" w:eastAsia="Calibri" w:hAnsi="Calibri" w:cs="Calibri"/>
          <w:sz w:val="22"/>
          <w:szCs w:val="22"/>
        </w:rPr>
        <w:t>showcases</w:t>
      </w:r>
      <w:proofErr w:type="gramEnd"/>
      <w:r w:rsidRPr="4EBA05BA">
        <w:rPr>
          <w:rFonts w:ascii="Calibri" w:eastAsia="Calibri" w:hAnsi="Calibri" w:cs="Calibri"/>
          <w:sz w:val="22"/>
          <w:szCs w:val="22"/>
        </w:rPr>
        <w:t xml:space="preserve"> </w:t>
      </w:r>
      <w:r w:rsidR="722B5D89" w:rsidRPr="4EBA05BA">
        <w:rPr>
          <w:rFonts w:ascii="Calibri" w:eastAsia="Calibri" w:hAnsi="Calibri" w:cs="Calibri"/>
          <w:sz w:val="22"/>
          <w:szCs w:val="22"/>
        </w:rPr>
        <w:t xml:space="preserve">the </w:t>
      </w:r>
      <w:r w:rsidRPr="4EBA05BA">
        <w:rPr>
          <w:rFonts w:ascii="Calibri" w:eastAsia="Calibri" w:hAnsi="Calibri" w:cs="Calibri"/>
          <w:sz w:val="22"/>
          <w:szCs w:val="22"/>
        </w:rPr>
        <w:t>caterers leading by example.</w:t>
      </w:r>
    </w:p>
    <w:p w14:paraId="46071BF6" w14:textId="770DA80A" w:rsidR="007F3412" w:rsidRPr="009918D2" w:rsidRDefault="663AAFA3" w:rsidP="4EBA05BA">
      <w:pPr>
        <w:rPr>
          <w:ins w:id="0" w:author="Anna Wade" w:date="2024-05-24T08:08:00Z" w16du:dateUtc="2024-05-24T08:08:51Z"/>
          <w:rFonts w:ascii="Calibri" w:eastAsia="Calibri" w:hAnsi="Calibri" w:cs="Calibri"/>
          <w:color w:val="000000" w:themeColor="text1"/>
          <w:sz w:val="22"/>
          <w:szCs w:val="22"/>
        </w:rPr>
      </w:pPr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more </w:t>
      </w:r>
      <w:proofErr w:type="gramStart"/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>information</w:t>
      </w:r>
      <w:proofErr w:type="gramEnd"/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please visit</w:t>
      </w:r>
      <w:r w:rsidR="00913CD1"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ins w:id="1" w:author="Anna Wade" w:date="2024-05-24T08:08:00Z">
        <w:r w:rsidR="009918D2">
          <w:fldChar w:fldCharType="begin"/>
        </w:r>
        <w:r w:rsidR="009918D2">
          <w:instrText xml:space="preserve">HYPERLINK "http://www.foodforlife.org.uk/catering/green-kitchen-standard" </w:instrText>
        </w:r>
        <w:r w:rsidR="009918D2">
          <w:fldChar w:fldCharType="separate"/>
        </w:r>
      </w:ins>
      <w:r w:rsidR="00913CD1" w:rsidRPr="5F24794E">
        <w:rPr>
          <w:rStyle w:val="Hyperlink"/>
          <w:rFonts w:ascii="Calibri" w:hAnsi="Calibri" w:cs="Calibri"/>
          <w:sz w:val="22"/>
          <w:szCs w:val="22"/>
        </w:rPr>
        <w:t>www.foodforlife.org.uk/catering/green-kitchen-standard</w:t>
      </w:r>
      <w:ins w:id="2" w:author="Anna Wade" w:date="2024-05-24T08:08:00Z">
        <w:r w:rsidR="009918D2">
          <w:fldChar w:fldCharType="end"/>
        </w:r>
      </w:ins>
    </w:p>
    <w:p w14:paraId="7DC3D5DA" w14:textId="130A7946" w:rsidR="007F3412" w:rsidRPr="00913CD1" w:rsidRDefault="663AAFA3" w:rsidP="4EBA05BA">
      <w:pPr>
        <w:spacing w:line="257" w:lineRule="auto"/>
        <w:ind w:left="-20" w:right="-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Connect with Food for Life on </w:t>
      </w:r>
      <w:hyperlink r:id="rId9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LinkedIn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0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Twitter (X)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or sign up for the </w:t>
      </w:r>
      <w:hyperlink r:id="rId11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Food for Life Sustainable Catering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Newsletter to be kept up-to-date with all the recent industry and Food for Life </w:t>
      </w:r>
      <w:r w:rsidR="0A482D4D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913CD1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ustainable </w:t>
      </w:r>
      <w:r w:rsidR="37CE03DA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atering news.</w:t>
      </w:r>
    </w:p>
    <w:p w14:paraId="2C078E63" w14:textId="586869A8" w:rsidR="007F3412" w:rsidRDefault="007F3412" w:rsidP="3DA31816"/>
    <w:sectPr w:rsidR="007F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4D0DE"/>
    <w:multiLevelType w:val="hybridMultilevel"/>
    <w:tmpl w:val="239A1652"/>
    <w:lvl w:ilvl="0" w:tplc="B26EAC46">
      <w:start w:val="2"/>
      <w:numFmt w:val="decimal"/>
      <w:lvlText w:val="%1."/>
      <w:lvlJc w:val="left"/>
      <w:pPr>
        <w:ind w:left="720" w:hanging="360"/>
      </w:pPr>
    </w:lvl>
    <w:lvl w:ilvl="1" w:tplc="AB6A99F6">
      <w:start w:val="1"/>
      <w:numFmt w:val="lowerLetter"/>
      <w:lvlText w:val="%2."/>
      <w:lvlJc w:val="left"/>
      <w:pPr>
        <w:ind w:left="1440" w:hanging="360"/>
      </w:pPr>
    </w:lvl>
    <w:lvl w:ilvl="2" w:tplc="020CBFBC">
      <w:start w:val="1"/>
      <w:numFmt w:val="lowerRoman"/>
      <w:lvlText w:val="%3."/>
      <w:lvlJc w:val="right"/>
      <w:pPr>
        <w:ind w:left="2160" w:hanging="180"/>
      </w:pPr>
    </w:lvl>
    <w:lvl w:ilvl="3" w:tplc="0A9681BA">
      <w:start w:val="1"/>
      <w:numFmt w:val="decimal"/>
      <w:lvlText w:val="%4."/>
      <w:lvlJc w:val="left"/>
      <w:pPr>
        <w:ind w:left="2880" w:hanging="360"/>
      </w:pPr>
    </w:lvl>
    <w:lvl w:ilvl="4" w:tplc="1D76C202">
      <w:start w:val="1"/>
      <w:numFmt w:val="lowerLetter"/>
      <w:lvlText w:val="%5."/>
      <w:lvlJc w:val="left"/>
      <w:pPr>
        <w:ind w:left="3600" w:hanging="360"/>
      </w:pPr>
    </w:lvl>
    <w:lvl w:ilvl="5" w:tplc="4566BC2A">
      <w:start w:val="1"/>
      <w:numFmt w:val="lowerRoman"/>
      <w:lvlText w:val="%6."/>
      <w:lvlJc w:val="right"/>
      <w:pPr>
        <w:ind w:left="4320" w:hanging="180"/>
      </w:pPr>
    </w:lvl>
    <w:lvl w:ilvl="6" w:tplc="21ECE1AE">
      <w:start w:val="1"/>
      <w:numFmt w:val="decimal"/>
      <w:lvlText w:val="%7."/>
      <w:lvlJc w:val="left"/>
      <w:pPr>
        <w:ind w:left="5040" w:hanging="360"/>
      </w:pPr>
    </w:lvl>
    <w:lvl w:ilvl="7" w:tplc="82A8DDA8">
      <w:start w:val="1"/>
      <w:numFmt w:val="lowerLetter"/>
      <w:lvlText w:val="%8."/>
      <w:lvlJc w:val="left"/>
      <w:pPr>
        <w:ind w:left="5760" w:hanging="360"/>
      </w:pPr>
    </w:lvl>
    <w:lvl w:ilvl="8" w:tplc="F68E373C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ade">
    <w15:presenceInfo w15:providerId="AD" w15:userId="S::awade@soilassociation.org::525cea91-553f-4717-8eda-b77521677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84882"/>
    <w:rsid w:val="001D5E4C"/>
    <w:rsid w:val="0044325B"/>
    <w:rsid w:val="0048793B"/>
    <w:rsid w:val="004A5390"/>
    <w:rsid w:val="00556734"/>
    <w:rsid w:val="005F4720"/>
    <w:rsid w:val="00715D4C"/>
    <w:rsid w:val="007934D9"/>
    <w:rsid w:val="007F3412"/>
    <w:rsid w:val="00913CD1"/>
    <w:rsid w:val="009918D2"/>
    <w:rsid w:val="009E7485"/>
    <w:rsid w:val="00A329EF"/>
    <w:rsid w:val="00A61047"/>
    <w:rsid w:val="00A92A2A"/>
    <w:rsid w:val="00AC090C"/>
    <w:rsid w:val="00D93539"/>
    <w:rsid w:val="00DC1EDA"/>
    <w:rsid w:val="06E4A172"/>
    <w:rsid w:val="0A482D4D"/>
    <w:rsid w:val="0A79FFE2"/>
    <w:rsid w:val="0ED06D6B"/>
    <w:rsid w:val="0F584882"/>
    <w:rsid w:val="149BD81A"/>
    <w:rsid w:val="168E8DAA"/>
    <w:rsid w:val="197F0CC3"/>
    <w:rsid w:val="1A1C2E5A"/>
    <w:rsid w:val="1C58BBC3"/>
    <w:rsid w:val="1EFBD994"/>
    <w:rsid w:val="2269FE9B"/>
    <w:rsid w:val="2425BEFB"/>
    <w:rsid w:val="2453A236"/>
    <w:rsid w:val="24B675A1"/>
    <w:rsid w:val="2A597672"/>
    <w:rsid w:val="2E3BC9AE"/>
    <w:rsid w:val="2FAD225E"/>
    <w:rsid w:val="3079F07C"/>
    <w:rsid w:val="3582FBA0"/>
    <w:rsid w:val="37CE03DA"/>
    <w:rsid w:val="39CCC497"/>
    <w:rsid w:val="3D7D5D7A"/>
    <w:rsid w:val="3DA31816"/>
    <w:rsid w:val="3F18D89A"/>
    <w:rsid w:val="3F88569E"/>
    <w:rsid w:val="419C283D"/>
    <w:rsid w:val="43BE7B6E"/>
    <w:rsid w:val="43F47C19"/>
    <w:rsid w:val="4530E5FC"/>
    <w:rsid w:val="49D73BE8"/>
    <w:rsid w:val="4A5E8489"/>
    <w:rsid w:val="4CEA72D7"/>
    <w:rsid w:val="4EBA05BA"/>
    <w:rsid w:val="5224C7EC"/>
    <w:rsid w:val="525F98A2"/>
    <w:rsid w:val="528C4F55"/>
    <w:rsid w:val="54CBCBD8"/>
    <w:rsid w:val="5F24794E"/>
    <w:rsid w:val="663AAFA3"/>
    <w:rsid w:val="67D68004"/>
    <w:rsid w:val="68B791F6"/>
    <w:rsid w:val="6B41E9F7"/>
    <w:rsid w:val="6BF4E103"/>
    <w:rsid w:val="6FC4E977"/>
    <w:rsid w:val="70E21B4A"/>
    <w:rsid w:val="710E1E06"/>
    <w:rsid w:val="722B5D89"/>
    <w:rsid w:val="72909403"/>
    <w:rsid w:val="74DFE12A"/>
    <w:rsid w:val="771D132E"/>
    <w:rsid w:val="7940CF8D"/>
    <w:rsid w:val="7A6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4882"/>
  <w15:chartTrackingRefBased/>
  <w15:docId w15:val="{836BE4BE-C477-4EEB-BC46-A0BB0EC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odforlife.org.uk/about-us/contact-us/enewsletter-regist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SAfoodforlif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nkedin.com/company/2409832/admin/?lipi=urn%3Ali%3Apage%3Ad_flagship3_feed%3Bmei4V5qIQnGk1xijBrGG5Q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B1D48608A6345B3A7A9D81216EC21" ma:contentTypeVersion="19" ma:contentTypeDescription="Create a new document." ma:contentTypeScope="" ma:versionID="62260348efd7f7ec74e9c1f5316439fd">
  <xsd:schema xmlns:xsd="http://www.w3.org/2001/XMLSchema" xmlns:xs="http://www.w3.org/2001/XMLSchema" xmlns:p="http://schemas.microsoft.com/office/2006/metadata/properties" xmlns:ns2="19b8cbfb-077f-49a2-89c6-ebe9b88d4005" xmlns:ns3="22733b6b-ffd5-4424-a3bf-d3fe1e212d81" targetNamespace="http://schemas.microsoft.com/office/2006/metadata/properties" ma:root="true" ma:fieldsID="4cee04c7559cdcc7bf5a995093133335" ns2:_="" ns3:_="">
    <xsd:import namespace="19b8cbfb-077f-49a2-89c6-ebe9b88d4005"/>
    <xsd:import namespace="22733b6b-ffd5-4424-a3bf-d3fe1e212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cbfb-077f-49a2-89c6-ebe9b88d4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3b6b-ffd5-4424-a3bf-d3fe1e212d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bb341f-e5c4-43b2-b367-f05474e1f300}" ma:internalName="TaxCatchAll" ma:showField="CatchAllData" ma:web="22733b6b-ffd5-4424-a3bf-d3fe1e212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cbfb-077f-49a2-89c6-ebe9b88d4005">
      <Terms xmlns="http://schemas.microsoft.com/office/infopath/2007/PartnerControls"/>
    </lcf76f155ced4ddcb4097134ff3c332f>
    <TaxCatchAll xmlns="22733b6b-ffd5-4424-a3bf-d3fe1e212d81" xsi:nil="true"/>
  </documentManagement>
</p:properties>
</file>

<file path=customXml/itemProps1.xml><?xml version="1.0" encoding="utf-8"?>
<ds:datastoreItem xmlns:ds="http://schemas.openxmlformats.org/officeDocument/2006/customXml" ds:itemID="{F7CD9AEC-CCE0-43F5-A087-D3A55584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8cbfb-077f-49a2-89c6-ebe9b88d4005"/>
    <ds:schemaRef ds:uri="22733b6b-ffd5-4424-a3bf-d3fe1e212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299A6-EE98-41CD-A80B-5CA376F2B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B0D8A-B6A4-4827-BD45-19233217932F}">
  <ds:schemaRefs>
    <ds:schemaRef ds:uri="http://schemas.microsoft.com/office/2006/metadata/properties"/>
    <ds:schemaRef ds:uri="http://schemas.microsoft.com/office/infopath/2007/PartnerControls"/>
    <ds:schemaRef ds:uri="19b8cbfb-077f-49a2-89c6-ebe9b88d4005"/>
    <ds:schemaRef ds:uri="22733b6b-ffd5-4424-a3bf-d3fe1e212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Wade</dc:creator>
  <cp:keywords/>
  <dc:description/>
  <cp:lastModifiedBy>Hannah Carr</cp:lastModifiedBy>
  <cp:revision>2</cp:revision>
  <dcterms:created xsi:type="dcterms:W3CDTF">2025-05-01T11:22:00Z</dcterms:created>
  <dcterms:modified xsi:type="dcterms:W3CDTF">2025-05-01T11:22:00Z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0x0101002B2B1D48608A6345B3A7A9D81216EC21</vt:lpwstr>
  </property>
  <property fmtid="{D5CDD505-2E9C-101B-9397-08002B2CF9AE}" pid="3" name="MediaServiceImageTags">
    <vt:lpwstr/>
  </property>
</Properties>
</file>