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AEC7" w14:textId="7A8BD7FA" w:rsidR="00913CD1" w:rsidRDefault="00A61047" w:rsidP="00913CD1">
      <w:pPr>
        <w:pStyle w:val="NormalWeb"/>
        <w:jc w:val="center"/>
      </w:pPr>
      <w:r>
        <w:rPr>
          <w:noProof/>
        </w:rPr>
        <w:drawing>
          <wp:inline distT="0" distB="0" distL="0" distR="0" wp14:anchorId="61E99219" wp14:editId="10E339B1">
            <wp:extent cx="2019300" cy="1249118"/>
            <wp:effectExtent l="0" t="0" r="0" b="0"/>
            <wp:docPr id="1172153621" name="Picture 3" descr="A logo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53621" name="Picture 3" descr="A logo of a restaur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73" cy="125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EAC2" w14:textId="10290AAE" w:rsidR="525F98A2" w:rsidRDefault="525F98A2" w:rsidP="00913CD1">
      <w:pPr>
        <w:keepNext/>
        <w:keepLines/>
      </w:pPr>
    </w:p>
    <w:p w14:paraId="790D58D7" w14:textId="586869A8" w:rsidR="007F3412" w:rsidRDefault="663AAFA3" w:rsidP="3DA31816">
      <w:pPr>
        <w:pStyle w:val="Heading2"/>
        <w:rPr>
          <w:rFonts w:ascii="Aptos Display" w:eastAsia="Aptos Display" w:hAnsi="Aptos Display" w:cs="Aptos Display"/>
        </w:rPr>
      </w:pPr>
      <w:r w:rsidRPr="3DA31816">
        <w:rPr>
          <w:rFonts w:ascii="Aptos Display" w:eastAsia="Aptos Display" w:hAnsi="Aptos Display" w:cs="Aptos Display"/>
        </w:rPr>
        <w:t>Suggested Newsletter text:</w:t>
      </w:r>
    </w:p>
    <w:p w14:paraId="07BBCCD5" w14:textId="68A6E4D5" w:rsidR="5F24794E" w:rsidRDefault="663AAFA3" w:rsidP="4EBA05BA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4EBA05BA">
        <w:rPr>
          <w:rFonts w:ascii="Calibri" w:eastAsia="Calibri" w:hAnsi="Calibri" w:cs="Calibri"/>
          <w:b/>
          <w:bCs/>
          <w:color w:val="FF0000"/>
          <w:sz w:val="22"/>
          <w:szCs w:val="22"/>
          <w:lang w:val="en-GB"/>
        </w:rPr>
        <w:t xml:space="preserve">[Name of caterer] </w:t>
      </w:r>
      <w:r w:rsidRPr="4EBA05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achieves </w:t>
      </w:r>
      <w:r w:rsidR="00913CD1" w:rsidRPr="4EBA05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Green Kitchen Standard</w:t>
      </w:r>
      <w:r w:rsidRPr="4EBA05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certification from the Soil Association for </w:t>
      </w:r>
      <w:r w:rsidR="00913CD1" w:rsidRPr="4EBA05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sustainable kitchen practice</w:t>
      </w:r>
    </w:p>
    <w:p w14:paraId="135E0FAC" w14:textId="745AB6B0" w:rsidR="00913CD1" w:rsidRPr="00913CD1" w:rsidRDefault="00913CD1" w:rsidP="00913CD1">
      <w:pPr>
        <w:spacing w:line="257" w:lineRule="auto"/>
        <w:ind w:left="-20" w:right="-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Our caterer, </w:t>
      </w:r>
      <w:r w:rsidRPr="4EBA05BA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[insert name of caterer]</w:t>
      </w:r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has achieved Green Kitchen Standard certification.</w:t>
      </w:r>
    </w:p>
    <w:p w14:paraId="08BCFF0B" w14:textId="6B508424" w:rsidR="00913CD1" w:rsidRPr="00913CD1" w:rsidRDefault="00913CD1" w:rsidP="4EBA05BA">
      <w:pPr>
        <w:rPr>
          <w:rFonts w:ascii="Calibri" w:eastAsia="Calibri" w:hAnsi="Calibri" w:cs="Calibri"/>
          <w:i/>
          <w:iCs/>
          <w:sz w:val="22"/>
          <w:szCs w:val="22"/>
        </w:rPr>
      </w:pPr>
      <w:commentRangeStart w:id="0"/>
      <w:commentRangeStart w:id="1"/>
      <w:r w:rsidRPr="4EBA05BA">
        <w:rPr>
          <w:rFonts w:ascii="Calibri" w:eastAsia="Calibri" w:hAnsi="Calibri" w:cs="Calibri"/>
          <w:sz w:val="22"/>
          <w:szCs w:val="22"/>
        </w:rPr>
        <w:t xml:space="preserve">Green Kitchen Standard certification </w:t>
      </w:r>
      <w:proofErr w:type="spellStart"/>
      <w:r w:rsidRPr="4EBA05BA">
        <w:rPr>
          <w:rFonts w:ascii="Calibri" w:eastAsia="Calibri" w:hAnsi="Calibri" w:cs="Calibri"/>
          <w:sz w:val="22"/>
          <w:szCs w:val="22"/>
        </w:rPr>
        <w:t>recognises</w:t>
      </w:r>
      <w:proofErr w:type="spellEnd"/>
      <w:r w:rsidRPr="4EBA05BA">
        <w:rPr>
          <w:rFonts w:ascii="Calibri" w:eastAsia="Calibri" w:hAnsi="Calibri" w:cs="Calibri"/>
          <w:sz w:val="22"/>
          <w:szCs w:val="22"/>
        </w:rPr>
        <w:t xml:space="preserve"> caterers taking positive steps to sustainably manage energy, water and waste and demonstrat</w:t>
      </w:r>
      <w:r w:rsidR="0ED06D6B" w:rsidRPr="4EBA05BA">
        <w:rPr>
          <w:rFonts w:ascii="Calibri" w:eastAsia="Calibri" w:hAnsi="Calibri" w:cs="Calibri"/>
          <w:sz w:val="22"/>
          <w:szCs w:val="22"/>
        </w:rPr>
        <w:t>ing</w:t>
      </w:r>
      <w:r w:rsidRPr="4EBA05BA">
        <w:rPr>
          <w:rFonts w:ascii="Calibri" w:eastAsia="Calibri" w:hAnsi="Calibri" w:cs="Calibri"/>
          <w:sz w:val="22"/>
          <w:szCs w:val="22"/>
        </w:rPr>
        <w:t xml:space="preserve"> their commitment to sustainable kitchen practice</w:t>
      </w:r>
      <w:r w:rsidR="2E3BC9AE" w:rsidRPr="4EBA05BA">
        <w:rPr>
          <w:rFonts w:ascii="Calibri" w:eastAsia="Calibri" w:hAnsi="Calibri" w:cs="Calibri"/>
          <w:sz w:val="22"/>
          <w:szCs w:val="22"/>
        </w:rPr>
        <w:t>s</w:t>
      </w:r>
      <w:r w:rsidRPr="4EBA05BA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528C4F55" w:rsidRPr="4EBA05B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commentRangeEnd w:id="0"/>
      <w:r>
        <w:commentReference w:id="0"/>
      </w:r>
      <w:commentRangeEnd w:id="1"/>
      <w:r>
        <w:commentReference w:id="1"/>
      </w:r>
    </w:p>
    <w:p w14:paraId="0D1810F2" w14:textId="718F28DD" w:rsidR="00913CD1" w:rsidRPr="00913CD1" w:rsidRDefault="528C4F55" w:rsidP="4EBA05BA">
      <w:pPr>
        <w:rPr>
          <w:rFonts w:ascii="Calibri" w:eastAsia="Calibri" w:hAnsi="Calibri" w:cs="Calibri"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</w:rPr>
        <w:t xml:space="preserve"> </w:t>
      </w:r>
      <w:r w:rsidRPr="4EBA05BA">
        <w:rPr>
          <w:rFonts w:ascii="Calibri" w:eastAsia="Calibri" w:hAnsi="Calibri" w:cs="Calibri"/>
          <w:sz w:val="22"/>
          <w:szCs w:val="22"/>
          <w:highlight w:val="yellow"/>
        </w:rPr>
        <w:t>[</w:t>
      </w:r>
      <w:proofErr w:type="spellStart"/>
      <w:r w:rsidRPr="4EBA05BA">
        <w:rPr>
          <w:rFonts w:ascii="Calibri" w:eastAsia="Calibri" w:hAnsi="Calibri" w:cs="Calibri"/>
          <w:sz w:val="22"/>
          <w:szCs w:val="22"/>
          <w:highlight w:val="yellow"/>
        </w:rPr>
        <w:t>organisation</w:t>
      </w:r>
      <w:proofErr w:type="spellEnd"/>
      <w:r w:rsidRPr="4EBA05BA">
        <w:rPr>
          <w:rFonts w:ascii="Calibri" w:eastAsia="Calibri" w:hAnsi="Calibri" w:cs="Calibri"/>
          <w:sz w:val="22"/>
          <w:szCs w:val="22"/>
          <w:highlight w:val="yellow"/>
        </w:rPr>
        <w:t>]</w:t>
      </w:r>
      <w:r w:rsidRPr="4EBA05BA">
        <w:rPr>
          <w:rFonts w:ascii="Calibri" w:eastAsia="Calibri" w:hAnsi="Calibri" w:cs="Calibri"/>
          <w:sz w:val="22"/>
          <w:szCs w:val="22"/>
        </w:rPr>
        <w:t xml:space="preserve"> is leading the way by holding the certification, striving to reduce their environmental </w:t>
      </w:r>
      <w:proofErr w:type="gramStart"/>
      <w:r w:rsidRPr="4EBA05BA">
        <w:rPr>
          <w:rFonts w:ascii="Calibri" w:eastAsia="Calibri" w:hAnsi="Calibri" w:cs="Calibri"/>
          <w:sz w:val="22"/>
          <w:szCs w:val="22"/>
        </w:rPr>
        <w:t>impact that kind of thing?</w:t>
      </w:r>
      <w:proofErr w:type="gramEnd"/>
    </w:p>
    <w:p w14:paraId="3ABD2A97" w14:textId="77777777" w:rsidR="00913CD1" w:rsidRPr="00913CD1" w:rsidRDefault="00913CD1" w:rsidP="4EBA05BA">
      <w:pPr>
        <w:rPr>
          <w:rFonts w:ascii="Calibri" w:eastAsia="Calibri" w:hAnsi="Calibri" w:cs="Calibri"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</w:rPr>
        <w:t>Green Kitchen Standard certified caterers run their operations in accordance with their energy, water and waste management policies and regularly monitor and set reduction targets.</w:t>
      </w:r>
    </w:p>
    <w:p w14:paraId="556464B8" w14:textId="734E4476" w:rsidR="00913CD1" w:rsidRPr="00913CD1" w:rsidRDefault="00913CD1" w:rsidP="4EBA05BA">
      <w:pPr>
        <w:rPr>
          <w:rFonts w:ascii="Calibri" w:eastAsia="Calibri" w:hAnsi="Calibri" w:cs="Calibri"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</w:rPr>
        <w:t xml:space="preserve">Along with a food waste </w:t>
      </w:r>
      <w:proofErr w:type="spellStart"/>
      <w:r w:rsidR="3F88569E" w:rsidRPr="4EBA05BA">
        <w:rPr>
          <w:rFonts w:ascii="Calibri" w:eastAsia="Calibri" w:hAnsi="Calibri" w:cs="Calibri"/>
          <w:sz w:val="22"/>
          <w:szCs w:val="22"/>
        </w:rPr>
        <w:t>minimisation</w:t>
      </w:r>
      <w:proofErr w:type="spellEnd"/>
      <w:r w:rsidRPr="4EBA05BA">
        <w:rPr>
          <w:rFonts w:ascii="Calibri" w:eastAsia="Calibri" w:hAnsi="Calibri" w:cs="Calibri"/>
          <w:sz w:val="22"/>
          <w:szCs w:val="22"/>
        </w:rPr>
        <w:t xml:space="preserve"> plan in place, facilities available for customers and staff to recycle</w:t>
      </w:r>
      <w:r w:rsidR="24B675A1" w:rsidRPr="4EBA05BA">
        <w:rPr>
          <w:rFonts w:ascii="Calibri" w:eastAsia="Calibri" w:hAnsi="Calibri" w:cs="Calibri"/>
          <w:sz w:val="22"/>
          <w:szCs w:val="22"/>
        </w:rPr>
        <w:t>,</w:t>
      </w:r>
      <w:r w:rsidRPr="4EBA05BA">
        <w:rPr>
          <w:rFonts w:ascii="Calibri" w:eastAsia="Calibri" w:hAnsi="Calibri" w:cs="Calibri"/>
          <w:sz w:val="22"/>
          <w:szCs w:val="22"/>
        </w:rPr>
        <w:t xml:space="preserve"> and energy, water and waste considered in procurement, all these actions support continuous improvement in reducing their environmental impact.  </w:t>
      </w:r>
    </w:p>
    <w:p w14:paraId="5601D554" w14:textId="7780729C" w:rsidR="007F3412" w:rsidRPr="009918D2" w:rsidRDefault="54CBCBD8" w:rsidP="4EBA05BA">
      <w:pPr>
        <w:rPr>
          <w:rFonts w:ascii="Calibri" w:eastAsia="Calibri" w:hAnsi="Calibri" w:cs="Calibri"/>
          <w:b/>
          <w:bCs/>
          <w:sz w:val="22"/>
          <w:szCs w:val="22"/>
        </w:rPr>
      </w:pPr>
      <w:r w:rsidRPr="4EBA05BA">
        <w:rPr>
          <w:rFonts w:ascii="Calibri" w:eastAsia="Calibri" w:hAnsi="Calibri" w:cs="Calibri"/>
          <w:b/>
          <w:bCs/>
          <w:sz w:val="22"/>
          <w:szCs w:val="22"/>
        </w:rPr>
        <w:t xml:space="preserve">Caron Longden, Head of Business Development for </w:t>
      </w:r>
      <w:r w:rsidR="005F4720">
        <w:rPr>
          <w:rFonts w:ascii="Calibri" w:eastAsia="Calibri" w:hAnsi="Calibri" w:cs="Calibri"/>
          <w:b/>
          <w:bCs/>
          <w:sz w:val="22"/>
          <w:szCs w:val="22"/>
        </w:rPr>
        <w:t xml:space="preserve">Healthy and Sustainable </w:t>
      </w:r>
      <w:r w:rsidR="00A329EF">
        <w:rPr>
          <w:rFonts w:ascii="Calibri" w:eastAsia="Calibri" w:hAnsi="Calibri" w:cs="Calibri"/>
          <w:b/>
          <w:bCs/>
          <w:sz w:val="22"/>
          <w:szCs w:val="22"/>
        </w:rPr>
        <w:t>Food</w:t>
      </w:r>
      <w:r w:rsidRPr="4EBA05BA">
        <w:rPr>
          <w:rFonts w:ascii="Calibri" w:eastAsia="Calibri" w:hAnsi="Calibri" w:cs="Calibri"/>
          <w:b/>
          <w:bCs/>
          <w:sz w:val="22"/>
          <w:szCs w:val="22"/>
        </w:rPr>
        <w:t xml:space="preserve"> at the Soil Association </w:t>
      </w:r>
      <w:proofErr w:type="gramStart"/>
      <w:r w:rsidRPr="4EBA05BA">
        <w:rPr>
          <w:rFonts w:ascii="Calibri" w:eastAsia="Calibri" w:hAnsi="Calibri" w:cs="Calibri"/>
          <w:b/>
          <w:bCs/>
          <w:sz w:val="22"/>
          <w:szCs w:val="22"/>
        </w:rPr>
        <w:t>said;</w:t>
      </w:r>
      <w:proofErr w:type="gramEnd"/>
    </w:p>
    <w:p w14:paraId="424DFD60" w14:textId="548E9814" w:rsidR="007F3412" w:rsidRPr="009918D2" w:rsidRDefault="54CBCBD8" w:rsidP="4EBA05BA">
      <w:pPr>
        <w:spacing w:before="240" w:after="120"/>
        <w:rPr>
          <w:rFonts w:ascii="Calibri" w:eastAsia="Calibri" w:hAnsi="Calibri" w:cs="Calibri"/>
          <w:sz w:val="22"/>
          <w:szCs w:val="22"/>
        </w:rPr>
      </w:pPr>
      <w:r w:rsidRPr="4EBA05BA">
        <w:rPr>
          <w:rFonts w:ascii="Calibri" w:eastAsia="Calibri" w:hAnsi="Calibri" w:cs="Calibri"/>
          <w:sz w:val="22"/>
          <w:szCs w:val="22"/>
        </w:rPr>
        <w:t>Achieving a Green Kitchen Standard certification is a great achievement showing caterers at the forefront of combatting climate change by reducing environmental impact. Through implementing best practice, monitoring energy, water use and waste</w:t>
      </w:r>
      <w:r w:rsidR="3D7D5D7A" w:rsidRPr="4EBA05BA">
        <w:rPr>
          <w:rFonts w:ascii="Calibri" w:eastAsia="Calibri" w:hAnsi="Calibri" w:cs="Calibri"/>
          <w:sz w:val="22"/>
          <w:szCs w:val="22"/>
        </w:rPr>
        <w:t xml:space="preserve">, as well as </w:t>
      </w:r>
      <w:r w:rsidRPr="4EBA05BA">
        <w:rPr>
          <w:rFonts w:ascii="Calibri" w:eastAsia="Calibri" w:hAnsi="Calibri" w:cs="Calibri"/>
          <w:sz w:val="22"/>
          <w:szCs w:val="22"/>
        </w:rPr>
        <w:t xml:space="preserve">setting improvement targets, Green Kitchen Standard shines a light on your hard work and </w:t>
      </w:r>
      <w:proofErr w:type="gramStart"/>
      <w:r w:rsidRPr="4EBA05BA">
        <w:rPr>
          <w:rFonts w:ascii="Calibri" w:eastAsia="Calibri" w:hAnsi="Calibri" w:cs="Calibri"/>
          <w:sz w:val="22"/>
          <w:szCs w:val="22"/>
        </w:rPr>
        <w:t>showcases</w:t>
      </w:r>
      <w:proofErr w:type="gramEnd"/>
      <w:r w:rsidRPr="4EBA05BA">
        <w:rPr>
          <w:rFonts w:ascii="Calibri" w:eastAsia="Calibri" w:hAnsi="Calibri" w:cs="Calibri"/>
          <w:sz w:val="22"/>
          <w:szCs w:val="22"/>
        </w:rPr>
        <w:t xml:space="preserve"> </w:t>
      </w:r>
      <w:r w:rsidR="722B5D89" w:rsidRPr="4EBA05BA">
        <w:rPr>
          <w:rFonts w:ascii="Calibri" w:eastAsia="Calibri" w:hAnsi="Calibri" w:cs="Calibri"/>
          <w:sz w:val="22"/>
          <w:szCs w:val="22"/>
        </w:rPr>
        <w:t xml:space="preserve">the </w:t>
      </w:r>
      <w:r w:rsidRPr="4EBA05BA">
        <w:rPr>
          <w:rFonts w:ascii="Calibri" w:eastAsia="Calibri" w:hAnsi="Calibri" w:cs="Calibri"/>
          <w:sz w:val="22"/>
          <w:szCs w:val="22"/>
        </w:rPr>
        <w:t>caterers leading by example.</w:t>
      </w:r>
    </w:p>
    <w:p w14:paraId="46071BF6" w14:textId="770DA80A" w:rsidR="007F3412" w:rsidRPr="009918D2" w:rsidRDefault="663AAFA3" w:rsidP="4EBA05BA">
      <w:pPr>
        <w:rPr>
          <w:ins w:id="2" w:author="Anna Wade" w:date="2024-05-24T08:08:00Z" w16du:dateUtc="2024-05-24T08:08:51Z"/>
          <w:rFonts w:ascii="Calibri" w:eastAsia="Calibri" w:hAnsi="Calibri" w:cs="Calibri"/>
          <w:color w:val="000000" w:themeColor="text1"/>
          <w:sz w:val="22"/>
          <w:szCs w:val="22"/>
        </w:rPr>
      </w:pPr>
      <w:r w:rsidRPr="5F2479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more </w:t>
      </w:r>
      <w:proofErr w:type="gramStart"/>
      <w:r w:rsidRPr="5F24794E">
        <w:rPr>
          <w:rFonts w:ascii="Calibri" w:eastAsia="Calibri" w:hAnsi="Calibri" w:cs="Calibri"/>
          <w:color w:val="000000" w:themeColor="text1"/>
          <w:sz w:val="22"/>
          <w:szCs w:val="22"/>
        </w:rPr>
        <w:t>information</w:t>
      </w:r>
      <w:proofErr w:type="gramEnd"/>
      <w:r w:rsidRPr="5F2479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please visit</w:t>
      </w:r>
      <w:r w:rsidR="00913CD1" w:rsidRPr="5F2479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ins w:id="3" w:author="Anna Wade" w:date="2024-05-24T08:08:00Z">
        <w:r w:rsidR="009918D2">
          <w:fldChar w:fldCharType="begin"/>
        </w:r>
        <w:r w:rsidR="009918D2">
          <w:instrText xml:space="preserve">HYPERLINK "http://www.foodforlife.org.uk/catering/green-kitchen-standard" </w:instrText>
        </w:r>
        <w:r w:rsidR="009918D2">
          <w:fldChar w:fldCharType="separate"/>
        </w:r>
      </w:ins>
      <w:r w:rsidR="00913CD1" w:rsidRPr="5F24794E">
        <w:rPr>
          <w:rStyle w:val="Hyperlink"/>
          <w:rFonts w:ascii="Calibri" w:hAnsi="Calibri" w:cs="Calibri"/>
          <w:sz w:val="22"/>
          <w:szCs w:val="22"/>
        </w:rPr>
        <w:t>www.foodforlife.org.uk/catering/green-kitchen-standard</w:t>
      </w:r>
      <w:ins w:id="4" w:author="Anna Wade" w:date="2024-05-24T08:08:00Z">
        <w:r w:rsidR="009918D2">
          <w:fldChar w:fldCharType="end"/>
        </w:r>
      </w:ins>
    </w:p>
    <w:p w14:paraId="7DC3D5DA" w14:textId="130A7946" w:rsidR="007F3412" w:rsidRPr="00913CD1" w:rsidRDefault="663AAFA3" w:rsidP="4EBA05BA">
      <w:pPr>
        <w:spacing w:line="257" w:lineRule="auto"/>
        <w:ind w:left="-20" w:right="-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Connect with Food for Life on </w:t>
      </w:r>
      <w:hyperlink r:id="rId13">
        <w:r w:rsidRPr="4EBA05BA">
          <w:rPr>
            <w:rStyle w:val="Hyperlink"/>
            <w:rFonts w:ascii="Calibri" w:eastAsia="Calibri" w:hAnsi="Calibri" w:cs="Calibri"/>
            <w:sz w:val="22"/>
            <w:szCs w:val="22"/>
          </w:rPr>
          <w:t>LinkedIn</w:t>
        </w:r>
      </w:hyperlink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hyperlink r:id="rId14">
        <w:r w:rsidRPr="4EBA05BA">
          <w:rPr>
            <w:rStyle w:val="Hyperlink"/>
            <w:rFonts w:ascii="Calibri" w:eastAsia="Calibri" w:hAnsi="Calibri" w:cs="Calibri"/>
            <w:sz w:val="22"/>
            <w:szCs w:val="22"/>
          </w:rPr>
          <w:t>Twitter (X)</w:t>
        </w:r>
      </w:hyperlink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or sign up for the </w:t>
      </w:r>
      <w:hyperlink r:id="rId15">
        <w:r w:rsidRPr="4EBA05BA">
          <w:rPr>
            <w:rStyle w:val="Hyperlink"/>
            <w:rFonts w:ascii="Calibri" w:eastAsia="Calibri" w:hAnsi="Calibri" w:cs="Calibri"/>
            <w:sz w:val="22"/>
            <w:szCs w:val="22"/>
          </w:rPr>
          <w:t>Food for Life Sustainable Catering</w:t>
        </w:r>
      </w:hyperlink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Newsletter to be kept up-to-date with all the recent industry and Food for Life </w:t>
      </w:r>
      <w:r w:rsidR="0A482D4D" w:rsidRPr="4EBA05BA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913CD1" w:rsidRPr="4EBA0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ustainable </w:t>
      </w:r>
      <w:r w:rsidR="37CE03DA" w:rsidRPr="4EBA05BA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Pr="4EBA05BA">
        <w:rPr>
          <w:rFonts w:ascii="Calibri" w:eastAsia="Calibri" w:hAnsi="Calibri" w:cs="Calibri"/>
          <w:color w:val="000000" w:themeColor="text1"/>
          <w:sz w:val="22"/>
          <w:szCs w:val="22"/>
        </w:rPr>
        <w:t>atering news.</w:t>
      </w:r>
    </w:p>
    <w:p w14:paraId="2C078E63" w14:textId="586869A8" w:rsidR="007F3412" w:rsidRDefault="007F3412" w:rsidP="3DA31816"/>
    <w:sectPr w:rsidR="007F3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a Wade" w:date="2024-05-24T09:10:00Z" w:initials="AW">
    <w:p w14:paraId="720326E9" w14:textId="49C04CEA" w:rsidR="0044325B" w:rsidRDefault="0044325B">
      <w:r>
        <w:annotationRef/>
      </w:r>
      <w:r w:rsidRPr="0C7675FD">
        <w:t>how many GKS caterers do we have at the moment? it might be good to add in a sentence saying, joining 100's of caterers across the UK the GKS standard certification recognises ...</w:t>
      </w:r>
    </w:p>
  </w:comment>
  <w:comment w:id="1" w:author="Hannah Caswell" w:date="2024-07-10T14:19:00Z" w:initials="HC">
    <w:p w14:paraId="723888E9" w14:textId="071A7C17" w:rsidR="0044325B" w:rsidRDefault="0044325B">
      <w:r>
        <w:annotationRef/>
      </w:r>
      <w:r w:rsidRPr="2AFB434E">
        <w:t>Hi there, we don't want to add anything about amount of caterers etc,</w:t>
      </w:r>
    </w:p>
    <w:p w14:paraId="279C2C21" w14:textId="21B52AE0" w:rsidR="0044325B" w:rsidRDefault="0044325B"/>
    <w:p w14:paraId="167A1A96" w14:textId="42E635B9" w:rsidR="0044325B" w:rsidRDefault="0044325B">
      <w:r w:rsidRPr="223265CD">
        <w:t>In terms of putting someting in about what is means for the customer/staff can be something along the lines of the fact the organisation is leading the way by holding the certification, striving to reduce their environmental impact that kind of thing?</w:t>
      </w:r>
    </w:p>
    <w:p w14:paraId="685B4E9A" w14:textId="4F5168FB" w:rsidR="0044325B" w:rsidRDefault="0044325B"/>
    <w:p w14:paraId="5788E539" w14:textId="73338E5A" w:rsidR="0044325B" w:rsidRDefault="0044325B">
      <w:r w:rsidRPr="045B95EE">
        <w:t xml:space="preserve">Can add Caron's quote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0326E9" w15:done="1"/>
  <w15:commentEx w15:paraId="5788E539" w15:paraIdParent="720326E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92B820" w16cex:dateUtc="2024-05-24T08:10:00Z"/>
  <w16cex:commentExtensible w16cex:durableId="5BC44A31" w16cex:dateUtc="2024-07-10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0326E9" w16cid:durableId="3F92B820"/>
  <w16cid:commentId w16cid:paraId="5788E539" w16cid:durableId="5BC44A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4D0DE"/>
    <w:multiLevelType w:val="hybridMultilevel"/>
    <w:tmpl w:val="239A1652"/>
    <w:lvl w:ilvl="0" w:tplc="B26EAC46">
      <w:start w:val="2"/>
      <w:numFmt w:val="decimal"/>
      <w:lvlText w:val="%1."/>
      <w:lvlJc w:val="left"/>
      <w:pPr>
        <w:ind w:left="720" w:hanging="360"/>
      </w:pPr>
    </w:lvl>
    <w:lvl w:ilvl="1" w:tplc="AB6A99F6">
      <w:start w:val="1"/>
      <w:numFmt w:val="lowerLetter"/>
      <w:lvlText w:val="%2."/>
      <w:lvlJc w:val="left"/>
      <w:pPr>
        <w:ind w:left="1440" w:hanging="360"/>
      </w:pPr>
    </w:lvl>
    <w:lvl w:ilvl="2" w:tplc="020CBFBC">
      <w:start w:val="1"/>
      <w:numFmt w:val="lowerRoman"/>
      <w:lvlText w:val="%3."/>
      <w:lvlJc w:val="right"/>
      <w:pPr>
        <w:ind w:left="2160" w:hanging="180"/>
      </w:pPr>
    </w:lvl>
    <w:lvl w:ilvl="3" w:tplc="0A9681BA">
      <w:start w:val="1"/>
      <w:numFmt w:val="decimal"/>
      <w:lvlText w:val="%4."/>
      <w:lvlJc w:val="left"/>
      <w:pPr>
        <w:ind w:left="2880" w:hanging="360"/>
      </w:pPr>
    </w:lvl>
    <w:lvl w:ilvl="4" w:tplc="1D76C202">
      <w:start w:val="1"/>
      <w:numFmt w:val="lowerLetter"/>
      <w:lvlText w:val="%5."/>
      <w:lvlJc w:val="left"/>
      <w:pPr>
        <w:ind w:left="3600" w:hanging="360"/>
      </w:pPr>
    </w:lvl>
    <w:lvl w:ilvl="5" w:tplc="4566BC2A">
      <w:start w:val="1"/>
      <w:numFmt w:val="lowerRoman"/>
      <w:lvlText w:val="%6."/>
      <w:lvlJc w:val="right"/>
      <w:pPr>
        <w:ind w:left="4320" w:hanging="180"/>
      </w:pPr>
    </w:lvl>
    <w:lvl w:ilvl="6" w:tplc="21ECE1AE">
      <w:start w:val="1"/>
      <w:numFmt w:val="decimal"/>
      <w:lvlText w:val="%7."/>
      <w:lvlJc w:val="left"/>
      <w:pPr>
        <w:ind w:left="5040" w:hanging="360"/>
      </w:pPr>
    </w:lvl>
    <w:lvl w:ilvl="7" w:tplc="82A8DDA8">
      <w:start w:val="1"/>
      <w:numFmt w:val="lowerLetter"/>
      <w:lvlText w:val="%8."/>
      <w:lvlJc w:val="left"/>
      <w:pPr>
        <w:ind w:left="5760" w:hanging="360"/>
      </w:pPr>
    </w:lvl>
    <w:lvl w:ilvl="8" w:tplc="F68E373C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30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Wade">
    <w15:presenceInfo w15:providerId="AD" w15:userId="S::awade@soilassociation.org::525cea91-553f-4717-8eda-b77521677894"/>
  </w15:person>
  <w15:person w15:author="Hannah Caswell">
    <w15:presenceInfo w15:providerId="AD" w15:userId="S::hcaswell@soilassociation.org::ce883075-9465-4553-8223-e83c59db8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84882"/>
    <w:rsid w:val="001D5E4C"/>
    <w:rsid w:val="0044325B"/>
    <w:rsid w:val="004A5390"/>
    <w:rsid w:val="005F4720"/>
    <w:rsid w:val="00715D4C"/>
    <w:rsid w:val="007934D9"/>
    <w:rsid w:val="007F3412"/>
    <w:rsid w:val="00913CD1"/>
    <w:rsid w:val="009918D2"/>
    <w:rsid w:val="009E7485"/>
    <w:rsid w:val="00A329EF"/>
    <w:rsid w:val="00A61047"/>
    <w:rsid w:val="00AC090C"/>
    <w:rsid w:val="00DC1EDA"/>
    <w:rsid w:val="06E4A172"/>
    <w:rsid w:val="0A482D4D"/>
    <w:rsid w:val="0A79FFE2"/>
    <w:rsid w:val="0ED06D6B"/>
    <w:rsid w:val="0F584882"/>
    <w:rsid w:val="149BD81A"/>
    <w:rsid w:val="168E8DAA"/>
    <w:rsid w:val="197F0CC3"/>
    <w:rsid w:val="1A1C2E5A"/>
    <w:rsid w:val="1C58BBC3"/>
    <w:rsid w:val="1EFBD994"/>
    <w:rsid w:val="2269FE9B"/>
    <w:rsid w:val="2425BEFB"/>
    <w:rsid w:val="2453A236"/>
    <w:rsid w:val="24B675A1"/>
    <w:rsid w:val="2A597672"/>
    <w:rsid w:val="2E3BC9AE"/>
    <w:rsid w:val="2FAD225E"/>
    <w:rsid w:val="3079F07C"/>
    <w:rsid w:val="3582FBA0"/>
    <w:rsid w:val="37CE03DA"/>
    <w:rsid w:val="39CCC497"/>
    <w:rsid w:val="3D7D5D7A"/>
    <w:rsid w:val="3DA31816"/>
    <w:rsid w:val="3F18D89A"/>
    <w:rsid w:val="3F88569E"/>
    <w:rsid w:val="419C283D"/>
    <w:rsid w:val="43BE7B6E"/>
    <w:rsid w:val="43F47C19"/>
    <w:rsid w:val="4530E5FC"/>
    <w:rsid w:val="49D73BE8"/>
    <w:rsid w:val="4A5E8489"/>
    <w:rsid w:val="4CEA72D7"/>
    <w:rsid w:val="4EBA05BA"/>
    <w:rsid w:val="5224C7EC"/>
    <w:rsid w:val="525F98A2"/>
    <w:rsid w:val="528C4F55"/>
    <w:rsid w:val="54CBCBD8"/>
    <w:rsid w:val="5F24794E"/>
    <w:rsid w:val="663AAFA3"/>
    <w:rsid w:val="67D68004"/>
    <w:rsid w:val="68B791F6"/>
    <w:rsid w:val="6B41E9F7"/>
    <w:rsid w:val="6BF4E103"/>
    <w:rsid w:val="6FC4E977"/>
    <w:rsid w:val="70E21B4A"/>
    <w:rsid w:val="710E1E06"/>
    <w:rsid w:val="722B5D89"/>
    <w:rsid w:val="72909403"/>
    <w:rsid w:val="74DFE12A"/>
    <w:rsid w:val="771D132E"/>
    <w:rsid w:val="7940CF8D"/>
    <w:rsid w:val="7A6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4882"/>
  <w15:chartTrackingRefBased/>
  <w15:docId w15:val="{836BE4BE-C477-4EEB-BC46-A0BB0EC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company/2409832/admin/?lipi=urn%3Ali%3Apage%3Ad_flagship3_feed%3Bmei4V5qIQnGk1xijBrGG5Q%3D%3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foodforlife.org.uk/about-us/contact-us/enewsletter-register" TargetMode="Externa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s://twitter.com/SAfoodfor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8cbfb-077f-49a2-89c6-ebe9b88d4005">
      <Terms xmlns="http://schemas.microsoft.com/office/infopath/2007/PartnerControls"/>
    </lcf76f155ced4ddcb4097134ff3c332f>
    <TaxCatchAll xmlns="22733b6b-ffd5-4424-a3bf-d3fe1e212d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B1D48608A6345B3A7A9D81216EC21" ma:contentTypeVersion="19" ma:contentTypeDescription="Create a new document." ma:contentTypeScope="" ma:versionID="62260348efd7f7ec74e9c1f5316439fd">
  <xsd:schema xmlns:xsd="http://www.w3.org/2001/XMLSchema" xmlns:xs="http://www.w3.org/2001/XMLSchema" xmlns:p="http://schemas.microsoft.com/office/2006/metadata/properties" xmlns:ns2="19b8cbfb-077f-49a2-89c6-ebe9b88d4005" xmlns:ns3="22733b6b-ffd5-4424-a3bf-d3fe1e212d81" targetNamespace="http://schemas.microsoft.com/office/2006/metadata/properties" ma:root="true" ma:fieldsID="4cee04c7559cdcc7bf5a995093133335" ns2:_="" ns3:_="">
    <xsd:import namespace="19b8cbfb-077f-49a2-89c6-ebe9b88d4005"/>
    <xsd:import namespace="22733b6b-ffd5-4424-a3bf-d3fe1e212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cbfb-077f-49a2-89c6-ebe9b88d4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3b6b-ffd5-4424-a3bf-d3fe1e212d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bb341f-e5c4-43b2-b367-f05474e1f300}" ma:internalName="TaxCatchAll" ma:showField="CatchAllData" ma:web="22733b6b-ffd5-4424-a3bf-d3fe1e212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B0D8A-B6A4-4827-BD45-19233217932F}">
  <ds:schemaRefs>
    <ds:schemaRef ds:uri="http://schemas.microsoft.com/office/2006/metadata/properties"/>
    <ds:schemaRef ds:uri="http://schemas.microsoft.com/office/infopath/2007/PartnerControls"/>
    <ds:schemaRef ds:uri="19b8cbfb-077f-49a2-89c6-ebe9b88d4005"/>
    <ds:schemaRef ds:uri="22733b6b-ffd5-4424-a3bf-d3fe1e212d81"/>
  </ds:schemaRefs>
</ds:datastoreItem>
</file>

<file path=customXml/itemProps2.xml><?xml version="1.0" encoding="utf-8"?>
<ds:datastoreItem xmlns:ds="http://schemas.openxmlformats.org/officeDocument/2006/customXml" ds:itemID="{F7CD9AEC-CCE0-43F5-A087-D3A55584DC66}"/>
</file>

<file path=customXml/itemProps3.xml><?xml version="1.0" encoding="utf-8"?>
<ds:datastoreItem xmlns:ds="http://schemas.openxmlformats.org/officeDocument/2006/customXml" ds:itemID="{3BB299A6-EE98-41CD-A80B-5CA376F2B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Wade</dc:creator>
  <cp:keywords/>
  <dc:description/>
  <cp:lastModifiedBy>Anna Wade</cp:lastModifiedBy>
  <cp:revision>13</cp:revision>
  <dcterms:created xsi:type="dcterms:W3CDTF">2024-05-10T07:07:00Z</dcterms:created>
  <dcterms:modified xsi:type="dcterms:W3CDTF">2025-04-15T11:35:00Z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0x0101002B2B1D48608A6345B3A7A9D81216EC21</vt:lpwstr>
  </property>
  <property fmtid="{D5CDD505-2E9C-101B-9397-08002B2CF9AE}" pid="3" name="MediaServiceImageTags">
    <vt:lpwstr/>
  </property>
</Properties>
</file>